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1C" w:rsidRPr="00E55E84" w:rsidRDefault="00E55E84" w:rsidP="00E55E84">
      <w:pPr>
        <w:spacing w:after="255" w:line="360" w:lineRule="auto"/>
        <w:ind w:left="2552" w:right="154" w:hanging="2699"/>
        <w:jc w:val="center"/>
        <w:rPr>
          <w:color w:val="000000"/>
          <w:sz w:val="36"/>
          <w:szCs w:val="36"/>
        </w:rPr>
      </w:pPr>
      <w:r w:rsidRPr="00F84091">
        <w:rPr>
          <w:noProof/>
          <w:sz w:val="28"/>
          <w:szCs w:val="28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DC4" w:rsidRDefault="00431DC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АБАНСКОГО РАЙОНА</w:t>
      </w:r>
    </w:p>
    <w:p w:rsidR="00E55E84" w:rsidRPr="00E55E84" w:rsidRDefault="00431DC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55E84" w:rsidRP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E55E84" w:rsidRP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55E84">
        <w:rPr>
          <w:sz w:val="28"/>
          <w:szCs w:val="28"/>
        </w:rPr>
        <w:t>ПОСТАНОВЛЕНИЕ</w:t>
      </w:r>
    </w:p>
    <w:p w:rsidR="00E55E84" w:rsidRP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E55E84" w:rsidRPr="00E55E84" w:rsidRDefault="00D3543A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55E84" w:rsidRPr="00E55E8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55E84" w:rsidRPr="00E55E84">
        <w:rPr>
          <w:sz w:val="28"/>
          <w:szCs w:val="28"/>
        </w:rPr>
        <w:t>.202</w:t>
      </w:r>
      <w:r w:rsidR="00920D6C">
        <w:rPr>
          <w:sz w:val="28"/>
          <w:szCs w:val="28"/>
        </w:rPr>
        <w:t>3</w:t>
      </w:r>
      <w:r w:rsidR="00E55E84" w:rsidRPr="00E55E84">
        <w:rPr>
          <w:sz w:val="28"/>
          <w:szCs w:val="28"/>
        </w:rPr>
        <w:t xml:space="preserve">                                      п.</w:t>
      </w:r>
      <w:r w:rsidR="00EE72CF">
        <w:rPr>
          <w:sz w:val="28"/>
          <w:szCs w:val="28"/>
        </w:rPr>
        <w:t xml:space="preserve"> </w:t>
      </w:r>
      <w:r w:rsidR="00E55E84" w:rsidRPr="00E55E84">
        <w:rPr>
          <w:sz w:val="28"/>
          <w:szCs w:val="28"/>
        </w:rPr>
        <w:t>Абан</w:t>
      </w:r>
      <w:r w:rsidR="00E55E84" w:rsidRPr="00E55E84">
        <w:rPr>
          <w:sz w:val="28"/>
          <w:szCs w:val="28"/>
        </w:rPr>
        <w:tab/>
      </w:r>
      <w:r w:rsidR="00E55E84" w:rsidRPr="00E55E84">
        <w:rPr>
          <w:sz w:val="28"/>
          <w:szCs w:val="28"/>
        </w:rPr>
        <w:tab/>
        <w:t xml:space="preserve">      </w:t>
      </w:r>
      <w:r w:rsidR="00920D6C">
        <w:rPr>
          <w:sz w:val="28"/>
          <w:szCs w:val="28"/>
        </w:rPr>
        <w:t xml:space="preserve">                     </w:t>
      </w:r>
      <w:r w:rsidR="00E55E84" w:rsidRPr="00E55E84">
        <w:rPr>
          <w:sz w:val="28"/>
          <w:szCs w:val="28"/>
        </w:rPr>
        <w:t xml:space="preserve"> № </w:t>
      </w:r>
      <w:r w:rsidR="00AF7489">
        <w:rPr>
          <w:sz w:val="28"/>
          <w:szCs w:val="28"/>
        </w:rPr>
        <w:t>287</w:t>
      </w:r>
      <w:r w:rsidR="00E55E84" w:rsidRPr="00E55E84">
        <w:rPr>
          <w:sz w:val="28"/>
          <w:szCs w:val="28"/>
        </w:rPr>
        <w:t>-п</w:t>
      </w:r>
    </w:p>
    <w:p w:rsid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b/>
          <w:sz w:val="28"/>
          <w:szCs w:val="28"/>
        </w:rPr>
      </w:pPr>
    </w:p>
    <w:p w:rsidR="00137C3D" w:rsidRDefault="00137C3D" w:rsidP="009C1E7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ins w:id="0" w:author="Пользователь" w:date="2024-07-08T15:58:00Z"/>
          <w:sz w:val="28"/>
          <w:szCs w:val="28"/>
        </w:rPr>
      </w:pPr>
      <w:r w:rsidRPr="0038331C">
        <w:rPr>
          <w:sz w:val="28"/>
          <w:szCs w:val="28"/>
        </w:rPr>
        <w:t xml:space="preserve">Об утверждении Порядка </w:t>
      </w:r>
      <w:r w:rsidR="0025697A" w:rsidRPr="0038331C">
        <w:rPr>
          <w:sz w:val="28"/>
          <w:szCs w:val="28"/>
        </w:rPr>
        <w:t xml:space="preserve">предоставления субсидии юридическим лицам, индивидуальным предпринимателям, </w:t>
      </w:r>
      <w:r w:rsidR="0025697A" w:rsidRPr="00D31FCA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92654" w:rsidRPr="00D31FCA">
        <w:rPr>
          <w:sz w:val="28"/>
          <w:szCs w:val="28"/>
        </w:rPr>
        <w:t xml:space="preserve">муниципальных </w:t>
      </w:r>
      <w:r w:rsidR="0025697A" w:rsidRPr="00D31FCA">
        <w:rPr>
          <w:sz w:val="28"/>
          <w:szCs w:val="28"/>
        </w:rPr>
        <w:t>услуг в социальной сфере в соответствии с социальным сертификатом</w:t>
      </w:r>
    </w:p>
    <w:p w:rsidR="00EE72CF" w:rsidRPr="00EE72CF" w:rsidRDefault="00EE72CF" w:rsidP="009C1E7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0"/>
          <w:szCs w:val="20"/>
          <w:rPrChange w:id="1" w:author="Пользователь" w:date="2024-07-08T15:59:00Z">
            <w:rPr>
              <w:b/>
              <w:sz w:val="28"/>
              <w:szCs w:val="28"/>
            </w:rPr>
          </w:rPrChange>
        </w:rPr>
      </w:pPr>
      <w:ins w:id="2" w:author="Пользователь" w:date="2024-07-08T15:58:00Z">
        <w:r w:rsidRPr="00EE72CF">
          <w:rPr>
            <w:sz w:val="20"/>
            <w:szCs w:val="20"/>
            <w:rPrChange w:id="3" w:author="Пользователь" w:date="2024-07-08T15:59:00Z">
              <w:rPr>
                <w:sz w:val="28"/>
                <w:szCs w:val="28"/>
              </w:rPr>
            </w:rPrChange>
          </w:rPr>
          <w:t>(В редакции постановления администрации Абанского района от 04.07.2024№ 276-п)</w:t>
        </w:r>
      </w:ins>
    </w:p>
    <w:p w:rsidR="00137C3D" w:rsidRPr="0038331C" w:rsidRDefault="00137C3D" w:rsidP="0038331C">
      <w:pPr>
        <w:widowControl w:val="0"/>
        <w:tabs>
          <w:tab w:val="left" w:pos="765"/>
          <w:tab w:val="center" w:pos="4677"/>
        </w:tabs>
        <w:autoSpaceDE w:val="0"/>
        <w:autoSpaceDN w:val="0"/>
        <w:ind w:firstLine="567"/>
        <w:jc w:val="both"/>
        <w:rPr>
          <w:sz w:val="28"/>
          <w:szCs w:val="28"/>
        </w:rPr>
      </w:pPr>
      <w:bookmarkStart w:id="4" w:name="_GoBack"/>
      <w:bookmarkEnd w:id="4"/>
    </w:p>
    <w:p w:rsidR="002A477B" w:rsidRDefault="00137C3D" w:rsidP="002C40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 w:rsidR="00545D58"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 xml:space="preserve">2020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 w:rsidRPr="002A477B">
        <w:rPr>
          <w:sz w:val="28"/>
          <w:szCs w:val="28"/>
          <w:lang w:eastAsia="en-US"/>
        </w:rPr>
        <w:t xml:space="preserve">частью 2 </w:t>
      </w:r>
      <w:r w:rsidRPr="002A477B">
        <w:rPr>
          <w:sz w:val="28"/>
          <w:szCs w:val="28"/>
          <w:lang w:eastAsia="en-US"/>
        </w:rPr>
        <w:t>стать</w:t>
      </w:r>
      <w:r w:rsidR="003144B4" w:rsidRPr="002A477B">
        <w:rPr>
          <w:sz w:val="28"/>
          <w:szCs w:val="28"/>
          <w:lang w:eastAsia="en-US"/>
        </w:rPr>
        <w:t>и</w:t>
      </w:r>
      <w:r w:rsidRPr="002A477B">
        <w:rPr>
          <w:sz w:val="28"/>
          <w:szCs w:val="28"/>
          <w:lang w:eastAsia="en-US"/>
        </w:rPr>
        <w:t xml:space="preserve"> 78.4 Бюджетного</w:t>
      </w:r>
      <w:r>
        <w:rPr>
          <w:sz w:val="28"/>
          <w:szCs w:val="28"/>
          <w:lang w:eastAsia="en-US"/>
        </w:rPr>
        <w:t xml:space="preserve"> кодекса Российской Федерации</w:t>
      </w:r>
      <w:r w:rsidR="007B1238">
        <w:rPr>
          <w:color w:val="000000"/>
          <w:sz w:val="28"/>
          <w:szCs w:val="28"/>
        </w:rPr>
        <w:t xml:space="preserve">, </w:t>
      </w:r>
      <w:r w:rsidR="007B1238" w:rsidRPr="00B54E73">
        <w:rPr>
          <w:sz w:val="28"/>
          <w:szCs w:val="28"/>
        </w:rPr>
        <w:t xml:space="preserve">статьями </w:t>
      </w:r>
      <w:r w:rsidR="00E55E84" w:rsidRPr="00E55E84">
        <w:rPr>
          <w:sz w:val="28"/>
          <w:szCs w:val="28"/>
        </w:rPr>
        <w:t>43, 44, Устава Абан</w:t>
      </w:r>
      <w:r w:rsidR="00E55E84">
        <w:rPr>
          <w:sz w:val="28"/>
          <w:szCs w:val="28"/>
        </w:rPr>
        <w:t>ского района Красноярского края</w:t>
      </w:r>
      <w:r w:rsidR="007B1238">
        <w:rPr>
          <w:sz w:val="28"/>
          <w:szCs w:val="28"/>
        </w:rPr>
        <w:t>,</w:t>
      </w:r>
    </w:p>
    <w:p w:rsidR="007B1238" w:rsidRPr="007B1238" w:rsidRDefault="007B1238" w:rsidP="000D4A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4E73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37C3D" w:rsidRPr="0025697A" w:rsidRDefault="007B1238" w:rsidP="00545D5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37C3D" w:rsidRPr="0025697A">
        <w:rPr>
          <w:sz w:val="28"/>
          <w:szCs w:val="28"/>
          <w:lang w:eastAsia="en-US"/>
        </w:rPr>
        <w:t xml:space="preserve">Утвердить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304DA">
        <w:rPr>
          <w:sz w:val="28"/>
          <w:szCs w:val="28"/>
        </w:rPr>
        <w:t xml:space="preserve">муниципальных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="005C2782">
        <w:rPr>
          <w:sz w:val="28"/>
          <w:szCs w:val="28"/>
        </w:rPr>
        <w:t xml:space="preserve"> согласно приложения.</w:t>
      </w:r>
    </w:p>
    <w:p w:rsidR="0038331C" w:rsidRPr="0038331C" w:rsidRDefault="007B1238" w:rsidP="002C4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31C" w:rsidRPr="0038331C">
        <w:rPr>
          <w:sz w:val="28"/>
          <w:szCs w:val="28"/>
        </w:rPr>
        <w:t xml:space="preserve">. </w:t>
      </w:r>
      <w:proofErr w:type="gramStart"/>
      <w:r w:rsidR="007423BC" w:rsidRPr="007423BC">
        <w:rPr>
          <w:sz w:val="28"/>
          <w:szCs w:val="28"/>
        </w:rPr>
        <w:t>Контроль за</w:t>
      </w:r>
      <w:proofErr w:type="gramEnd"/>
      <w:r w:rsidR="007423BC" w:rsidRPr="007423BC">
        <w:rPr>
          <w:sz w:val="28"/>
          <w:szCs w:val="28"/>
        </w:rPr>
        <w:t xml:space="preserve"> исполнением постановления возложить на заместителя главы Абанского района Л.А. Харисову.</w:t>
      </w:r>
    </w:p>
    <w:p w:rsidR="0038331C" w:rsidRDefault="007B1238" w:rsidP="002C4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31C" w:rsidRPr="0038331C">
        <w:rPr>
          <w:sz w:val="28"/>
          <w:szCs w:val="28"/>
        </w:rPr>
        <w:t xml:space="preserve">. </w:t>
      </w:r>
      <w:r w:rsidR="007423BC" w:rsidRPr="007423BC">
        <w:rPr>
          <w:sz w:val="28"/>
          <w:szCs w:val="28"/>
        </w:rPr>
        <w:t>Постановление вступает в силу после его официального опубликования</w:t>
      </w:r>
      <w:r w:rsidR="00027CE9">
        <w:rPr>
          <w:sz w:val="28"/>
          <w:szCs w:val="28"/>
        </w:rPr>
        <w:t xml:space="preserve"> в газете «Красное знамя»</w:t>
      </w:r>
      <w:r w:rsidR="007423BC" w:rsidRPr="007423BC">
        <w:rPr>
          <w:sz w:val="28"/>
          <w:szCs w:val="28"/>
        </w:rPr>
        <w:t>, подлежит размещению на официальном сайте органов местного самоуправления муниципального образования Абанский район в информационно-телекоммуникационной сети Интернет</w:t>
      </w:r>
      <w:r w:rsidR="007423BC">
        <w:rPr>
          <w:sz w:val="28"/>
          <w:szCs w:val="28"/>
        </w:rPr>
        <w:t>.</w:t>
      </w:r>
    </w:p>
    <w:p w:rsidR="007C1F0B" w:rsidRDefault="007C1F0B" w:rsidP="007423BC">
      <w:pPr>
        <w:spacing w:after="100" w:afterAutospacing="1"/>
        <w:ind w:right="51" w:firstLine="567"/>
        <w:jc w:val="both"/>
        <w:rPr>
          <w:sz w:val="28"/>
          <w:szCs w:val="28"/>
        </w:rPr>
      </w:pPr>
    </w:p>
    <w:p w:rsidR="007C1F0B" w:rsidRPr="0038331C" w:rsidRDefault="007C1F0B" w:rsidP="007423BC">
      <w:pPr>
        <w:spacing w:after="100" w:afterAutospacing="1"/>
        <w:ind w:right="51" w:firstLine="567"/>
        <w:jc w:val="both"/>
        <w:rPr>
          <w:sz w:val="28"/>
          <w:szCs w:val="28"/>
        </w:rPr>
      </w:pPr>
    </w:p>
    <w:p w:rsidR="0038331C" w:rsidRDefault="007C1F0B" w:rsidP="007C1F0B">
      <w:pPr>
        <w:rPr>
          <w:sz w:val="28"/>
          <w:szCs w:val="28"/>
        </w:rPr>
      </w:pPr>
      <w:r w:rsidRPr="007C1F0B">
        <w:rPr>
          <w:sz w:val="28"/>
          <w:szCs w:val="28"/>
        </w:rPr>
        <w:t xml:space="preserve">Глава Абанского района                                                       </w:t>
      </w:r>
      <w:proofErr w:type="spellStart"/>
      <w:r w:rsidRPr="007C1F0B">
        <w:rPr>
          <w:sz w:val="28"/>
          <w:szCs w:val="28"/>
        </w:rPr>
        <w:t>Г.В.Иванченко</w:t>
      </w:r>
      <w:proofErr w:type="spellEnd"/>
    </w:p>
    <w:p w:rsidR="0038331C" w:rsidRDefault="0038331C" w:rsidP="0038331C">
      <w:pPr>
        <w:rPr>
          <w:sz w:val="28"/>
          <w:szCs w:val="28"/>
        </w:rPr>
      </w:pPr>
    </w:p>
    <w:p w:rsidR="0038331C" w:rsidRPr="0038331C" w:rsidRDefault="0038331C" w:rsidP="0038331C">
      <w:pPr>
        <w:rPr>
          <w:sz w:val="28"/>
          <w:szCs w:val="28"/>
        </w:rPr>
        <w:sectPr w:rsidR="0038331C" w:rsidRPr="0038331C" w:rsidSect="00545D58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F26EA" w:rsidRPr="00BF26EA" w:rsidRDefault="00BF26EA" w:rsidP="002C406B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:rsidR="00BF26EA" w:rsidRDefault="00BF26EA" w:rsidP="002C406B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к п</w:t>
      </w: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остановлению администрации </w:t>
      </w:r>
    </w:p>
    <w:p w:rsidR="00BF26EA" w:rsidRDefault="00BF26EA" w:rsidP="002C406B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Абанского района</w:t>
      </w:r>
      <w:r w:rsidR="000D4A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624AD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от 0</w:t>
      </w:r>
      <w:r w:rsidR="00D3543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8</w:t>
      </w:r>
      <w:r w:rsidR="00624AD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.0</w:t>
      </w:r>
      <w:r w:rsidR="00D3543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8</w:t>
      </w:r>
      <w:r w:rsidR="00624AD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.2023  № </w:t>
      </w:r>
      <w:r w:rsidR="00D3543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    </w:t>
      </w:r>
      <w:r w:rsidR="00AF748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287</w:t>
      </w: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-п</w:t>
      </w:r>
    </w:p>
    <w:p w:rsidR="00BF26EA" w:rsidRDefault="00BF26EA" w:rsidP="00BF26E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D93C64" w:rsidRPr="0038331C" w:rsidRDefault="00D93C64" w:rsidP="00BF26EA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38331C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25697A" w:rsidRPr="0038331C" w:rsidRDefault="0025697A" w:rsidP="00624AD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331C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r w:rsidR="00624AD3">
        <w:rPr>
          <w:rFonts w:ascii="Times New Roman" w:hAnsi="Times New Roman" w:cs="Times New Roman"/>
          <w:b w:val="0"/>
          <w:bCs/>
          <w:sz w:val="28"/>
          <w:szCs w:val="28"/>
        </w:rPr>
        <w:t xml:space="preserve"> обеспечении затрат, связанных </w:t>
      </w:r>
      <w:r w:rsidRPr="0038331C">
        <w:rPr>
          <w:rFonts w:ascii="Times New Roman" w:hAnsi="Times New Roman" w:cs="Times New Roman"/>
          <w:b w:val="0"/>
          <w:bCs/>
          <w:sz w:val="28"/>
          <w:szCs w:val="28"/>
        </w:rPr>
        <w:t>с оказанием государственных услуг в социальной сфере в соот</w:t>
      </w:r>
      <w:r w:rsidR="00624AD3">
        <w:rPr>
          <w:rFonts w:ascii="Times New Roman" w:hAnsi="Times New Roman" w:cs="Times New Roman"/>
          <w:b w:val="0"/>
          <w:bCs/>
          <w:sz w:val="28"/>
          <w:szCs w:val="28"/>
        </w:rPr>
        <w:t xml:space="preserve">ветствии </w:t>
      </w:r>
      <w:r w:rsidRPr="0038331C">
        <w:rPr>
          <w:rFonts w:ascii="Times New Roman" w:hAnsi="Times New Roman" w:cs="Times New Roman"/>
          <w:b w:val="0"/>
          <w:bCs/>
          <w:sz w:val="28"/>
          <w:szCs w:val="28"/>
        </w:rPr>
        <w:t>с социальным сертификатом</w:t>
      </w:r>
    </w:p>
    <w:p w:rsidR="0025697A" w:rsidRPr="00FA33F6" w:rsidRDefault="0025697A" w:rsidP="0025697A"/>
    <w:p w:rsidR="0025697A" w:rsidRPr="0025697A" w:rsidRDefault="00027CE9" w:rsidP="002C406B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D4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624AD3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Федерации, частью 2 статьи 22 Федерального закона</w:t>
      </w:r>
      <w:proofErr w:type="gramEnd"/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AB5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>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C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2.</w:t>
      </w:r>
      <w:r w:rsidR="00AB5ABE">
        <w:rPr>
          <w:sz w:val="28"/>
          <w:szCs w:val="28"/>
        </w:rPr>
        <w:t xml:space="preserve"> </w:t>
      </w:r>
      <w:proofErr w:type="gramStart"/>
      <w:r w:rsidRPr="0025697A">
        <w:rPr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6060A0" w:rsidRPr="006060A0">
        <w:rPr>
          <w:sz w:val="28"/>
          <w:szCs w:val="28"/>
        </w:rPr>
        <w:t xml:space="preserve">муниципальной услуги технической, художественной, социально-педагогической, физкультурно-спортивной, </w:t>
      </w:r>
      <w:r w:rsidR="006060A0" w:rsidRPr="00D31FCA">
        <w:rPr>
          <w:sz w:val="28"/>
          <w:szCs w:val="28"/>
        </w:rPr>
        <w:t>туристско-краеведческой</w:t>
      </w:r>
      <w:r w:rsidR="006060A0" w:rsidRPr="006060A0">
        <w:rPr>
          <w:sz w:val="28"/>
          <w:szCs w:val="28"/>
        </w:rPr>
        <w:t>, естественнонаучной направленностей</w:t>
      </w:r>
      <w:r w:rsidRPr="006730B1">
        <w:rPr>
          <w:color w:val="FF0000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  <w:proofErr w:type="gramEnd"/>
    </w:p>
    <w:p w:rsidR="0025697A" w:rsidRPr="0025697A" w:rsidRDefault="0025697A" w:rsidP="002C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3.</w:t>
      </w:r>
      <w:r w:rsidR="00AB5ABE">
        <w:rPr>
          <w:sz w:val="28"/>
          <w:szCs w:val="28"/>
        </w:rPr>
        <w:t xml:space="preserve"> </w:t>
      </w:r>
      <w:proofErr w:type="gramStart"/>
      <w:r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Pr="006060A0">
        <w:rPr>
          <w:iCs/>
          <w:sz w:val="28"/>
          <w:szCs w:val="28"/>
        </w:rPr>
        <w:t xml:space="preserve">решением </w:t>
      </w:r>
      <w:r w:rsidRPr="006060A0">
        <w:rPr>
          <w:color w:val="000000" w:themeColor="text1"/>
          <w:sz w:val="28"/>
          <w:szCs w:val="28"/>
        </w:rPr>
        <w:t>о бюджете</w:t>
      </w:r>
      <w:r w:rsidRPr="0025697A">
        <w:rPr>
          <w:sz w:val="28"/>
          <w:szCs w:val="28"/>
        </w:rPr>
        <w:t xml:space="preserve"> на текущий финансовый год и плановый период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цели, указанные в пункте 2 настоящего Порядка</w:t>
      </w:r>
      <w:r w:rsidR="005C2782">
        <w:rPr>
          <w:color w:val="FF0000"/>
          <w:sz w:val="28"/>
          <w:szCs w:val="28"/>
        </w:rPr>
        <w:t xml:space="preserve">, </w:t>
      </w:r>
      <w:r w:rsidR="00195B29">
        <w:rPr>
          <w:sz w:val="28"/>
          <w:szCs w:val="28"/>
        </w:rPr>
        <w:t>управлению</w:t>
      </w:r>
      <w:r w:rsidR="004E69C6">
        <w:rPr>
          <w:sz w:val="28"/>
          <w:szCs w:val="28"/>
        </w:rPr>
        <w:t xml:space="preserve"> образования</w:t>
      </w:r>
      <w:r w:rsidR="005C2782" w:rsidRPr="00D31FCA">
        <w:rPr>
          <w:sz w:val="28"/>
          <w:szCs w:val="28"/>
        </w:rPr>
        <w:t xml:space="preserve"> администрации </w:t>
      </w:r>
      <w:r w:rsidR="00624AD3">
        <w:rPr>
          <w:sz w:val="28"/>
          <w:szCs w:val="28"/>
        </w:rPr>
        <w:t xml:space="preserve">Абанского </w:t>
      </w:r>
      <w:r w:rsidR="005C2782" w:rsidRPr="00D31FCA">
        <w:rPr>
          <w:sz w:val="28"/>
          <w:szCs w:val="28"/>
        </w:rPr>
        <w:t>района</w:t>
      </w:r>
      <w:r w:rsidR="009F5D05" w:rsidRPr="00D31FCA">
        <w:rPr>
          <w:sz w:val="28"/>
          <w:szCs w:val="28"/>
        </w:rPr>
        <w:t>, который</w:t>
      </w:r>
      <w:r w:rsidR="009F5D05" w:rsidRPr="00D31FCA">
        <w:t xml:space="preserve"> </w:t>
      </w:r>
      <w:r w:rsidR="009F5D05" w:rsidRPr="00D31FCA">
        <w:rPr>
          <w:sz w:val="28"/>
          <w:szCs w:val="28"/>
        </w:rPr>
        <w:t>утверждает муниципальный  социальный заказ и обеспечивает предоставление муниципальных услуг потребителям муниципальных услуг в социальной сфере</w:t>
      </w:r>
      <w:r w:rsidRPr="006730B1">
        <w:rPr>
          <w:color w:val="FF0000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  <w:proofErr w:type="gramEnd"/>
    </w:p>
    <w:p w:rsidR="00A91BBC" w:rsidRDefault="001866B0" w:rsidP="002C406B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B5ABE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 xml:space="preserve">Результатом предоставления субсидии является оказание в соответствии </w:t>
      </w:r>
      <w:r w:rsidR="00A91BBC">
        <w:rPr>
          <w:sz w:val="28"/>
          <w:szCs w:val="28"/>
        </w:rPr>
        <w:t>с Требованиями к условиям и порядку оказания муниципальной услуги «Реализация дополнительных общеобразовательных программ»</w:t>
      </w:r>
      <w:r w:rsidR="00AB5ABE">
        <w:rPr>
          <w:sz w:val="28"/>
          <w:szCs w:val="28"/>
        </w:rPr>
        <w:t>,</w:t>
      </w:r>
      <w:r w:rsidR="00A91BBC">
        <w:rPr>
          <w:sz w:val="28"/>
          <w:szCs w:val="28"/>
        </w:rPr>
        <w:t xml:space="preserve"> </w:t>
      </w:r>
      <w:r w:rsidR="007D731F">
        <w:rPr>
          <w:sz w:val="28"/>
          <w:szCs w:val="28"/>
        </w:rPr>
        <w:t xml:space="preserve">утвержденным </w:t>
      </w:r>
      <w:r w:rsidR="003E5CAE">
        <w:rPr>
          <w:sz w:val="28"/>
          <w:szCs w:val="28"/>
        </w:rPr>
        <w:t xml:space="preserve">приказом </w:t>
      </w:r>
      <w:r w:rsidR="00195B29">
        <w:rPr>
          <w:sz w:val="28"/>
          <w:szCs w:val="28"/>
        </w:rPr>
        <w:t xml:space="preserve">уполномоченного органа </w:t>
      </w:r>
      <w:r w:rsidR="00A91BBC">
        <w:rPr>
          <w:sz w:val="28"/>
          <w:szCs w:val="28"/>
        </w:rPr>
        <w:t xml:space="preserve">(далее – Требования к условиям и порядку), муниципальной услуги потребителям </w:t>
      </w:r>
      <w:r w:rsidR="00A91BBC">
        <w:rPr>
          <w:sz w:val="28"/>
          <w:szCs w:val="28"/>
        </w:rPr>
        <w:lastRenderedPageBreak/>
        <w:t>услуг</w:t>
      </w:r>
      <w:r w:rsidR="00727EA1">
        <w:rPr>
          <w:sz w:val="28"/>
          <w:szCs w:val="28"/>
        </w:rPr>
        <w:t>, предъявившим получателю субсидии социальный сертификат.</w:t>
      </w:r>
    </w:p>
    <w:p w:rsidR="0025697A" w:rsidRPr="0025697A" w:rsidRDefault="0025697A" w:rsidP="000D4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>5.</w:t>
      </w:r>
      <w:r w:rsidR="00F3103B">
        <w:rPr>
          <w:rFonts w:ascii="Times New Roman" w:hAnsi="Times New Roman" w:cs="Times New Roman"/>
          <w:sz w:val="28"/>
          <w:szCs w:val="28"/>
        </w:rPr>
        <w:t xml:space="preserve"> </w:t>
      </w:r>
      <w:r w:rsidRPr="0025697A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F31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A864B9" w:rsidP="00F310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F310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C40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Default="0025697A" w:rsidP="002C40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ns w:id="5" w:author="Пользователь" w:date="2024-07-08T15:55:00Z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</w:t>
      </w:r>
      <w:ins w:id="6" w:author="Пользователь" w:date="2024-07-08T15:53:00Z">
        <w:r w:rsidR="00EE72CF">
          <w:rPr>
            <w:sz w:val="28"/>
            <w:szCs w:val="28"/>
          </w:rPr>
          <w:br/>
        </w:r>
      </w:ins>
      <w:r w:rsidRPr="0025697A">
        <w:rPr>
          <w:sz w:val="28"/>
          <w:szCs w:val="28"/>
        </w:rPr>
        <w:t xml:space="preserve">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</w:t>
      </w:r>
      <w:ins w:id="7" w:author="Пользователь" w:date="2024-07-08T15:53:00Z">
        <w:r w:rsidR="00EE72CF">
          <w:rPr>
            <w:sz w:val="28"/>
            <w:szCs w:val="28"/>
          </w:rPr>
          <w:br/>
        </w:r>
      </w:ins>
      <w:r w:rsidRPr="0025697A">
        <w:rPr>
          <w:sz w:val="28"/>
          <w:szCs w:val="28"/>
        </w:rPr>
        <w:t xml:space="preserve">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8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8"/>
      <w:r w:rsidRPr="0025697A">
        <w:rPr>
          <w:sz w:val="28"/>
          <w:szCs w:val="28"/>
        </w:rPr>
        <w:t xml:space="preserve">, утвержденного </w:t>
      </w:r>
      <w:del w:id="9" w:author="Пользователь" w:date="2024-07-08T15:54:00Z">
        <w:r w:rsidRPr="0025697A" w:rsidDel="00EE72CF">
          <w:rPr>
            <w:sz w:val="28"/>
            <w:szCs w:val="28"/>
          </w:rPr>
          <w:delText>Уполномоченным органом</w:delText>
        </w:r>
      </w:del>
      <w:ins w:id="10" w:author="Пользователь" w:date="2024-07-08T15:54:00Z">
        <w:r w:rsidR="00EE72CF">
          <w:rPr>
            <w:sz w:val="28"/>
            <w:szCs w:val="28"/>
          </w:rPr>
          <w:t>администрацией Абанского района</w:t>
        </w:r>
      </w:ins>
      <w:r w:rsidRPr="0025697A">
        <w:rPr>
          <w:sz w:val="28"/>
          <w:szCs w:val="28"/>
        </w:rPr>
        <w:t>;</w:t>
      </w:r>
    </w:p>
    <w:p w:rsidR="00EE72CF" w:rsidRPr="00EE72CF" w:rsidRDefault="00EE72CF" w:rsidP="00EE72C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0"/>
          <w:szCs w:val="20"/>
          <w:rPrChange w:id="11" w:author="Пользователь" w:date="2024-07-08T15:55:00Z">
            <w:rPr>
              <w:sz w:val="28"/>
              <w:szCs w:val="28"/>
            </w:rPr>
          </w:rPrChange>
        </w:rPr>
        <w:pPrChange w:id="12" w:author="Пользователь" w:date="2024-07-08T15:55:00Z">
          <w:pPr>
            <w:tabs>
              <w:tab w:val="left" w:pos="993"/>
            </w:tabs>
            <w:autoSpaceDE w:val="0"/>
            <w:autoSpaceDN w:val="0"/>
            <w:adjustRightInd w:val="0"/>
            <w:ind w:firstLine="709"/>
            <w:contextualSpacing/>
            <w:jc w:val="both"/>
          </w:pPr>
        </w:pPrChange>
      </w:pPr>
      <w:ins w:id="13" w:author="Пользователь" w:date="2024-07-08T15:55:00Z">
        <w:r>
          <w:rPr>
            <w:sz w:val="20"/>
            <w:szCs w:val="20"/>
          </w:rPr>
          <w:t>(в редакции постановления от 04.07.2024 № 276-п)</w:t>
        </w:r>
      </w:ins>
    </w:p>
    <w:p w:rsidR="0025697A" w:rsidRPr="0025697A" w:rsidRDefault="0025697A" w:rsidP="00F310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F31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</w:t>
      </w:r>
      <w:r w:rsidR="00611B92">
        <w:rPr>
          <w:sz w:val="28"/>
          <w:szCs w:val="28"/>
        </w:rPr>
        <w:t xml:space="preserve">в соответствии с соглашениями, </w:t>
      </w:r>
      <w:r w:rsidRPr="0025697A">
        <w:rPr>
          <w:sz w:val="28"/>
          <w:szCs w:val="28"/>
        </w:rPr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F3103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5697A" w:rsidRPr="0025697A" w:rsidRDefault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1866B0" w:rsidP="002C406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 </w:t>
      </w:r>
      <w:r w:rsidR="0025697A" w:rsidRPr="0025697A">
        <w:rPr>
          <w:rFonts w:eastAsia="Calibri"/>
          <w:sz w:val="28"/>
          <w:szCs w:val="28"/>
        </w:rPr>
        <w:t>в октябре - ноябре - в сроки, установленные планом-графиком, в размере не более 2/3 остатка годового размера субсидии;</w:t>
      </w:r>
    </w:p>
    <w:p w:rsidR="0025697A" w:rsidRPr="0025697A" w:rsidRDefault="001866B0" w:rsidP="002C406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 </w:t>
      </w:r>
      <w:r w:rsidR="0025697A" w:rsidRPr="0025697A">
        <w:rPr>
          <w:rFonts w:eastAsia="Calibri"/>
          <w:sz w:val="28"/>
          <w:szCs w:val="28"/>
        </w:rPr>
        <w:t>за декабрь - после предоставления получателем субсидии уполномоченному органу отчета за 11 мес</w:t>
      </w:r>
      <w:r w:rsidR="00F17A14">
        <w:rPr>
          <w:rFonts w:eastAsia="Calibri"/>
          <w:sz w:val="28"/>
          <w:szCs w:val="28"/>
        </w:rPr>
        <w:t xml:space="preserve">яцев (предварительного за год) </w:t>
      </w:r>
      <w:r w:rsidR="0025697A" w:rsidRPr="0025697A">
        <w:rPr>
          <w:rFonts w:eastAsia="Calibri"/>
          <w:sz w:val="28"/>
          <w:szCs w:val="28"/>
        </w:rPr>
        <w:t xml:space="preserve">в части предварительной оценки </w:t>
      </w:r>
      <w:proofErr w:type="gramStart"/>
      <w:r w:rsidR="0025697A"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 w:rsidR="0025697A">
        <w:rPr>
          <w:sz w:val="28"/>
          <w:szCs w:val="28"/>
        </w:rPr>
        <w:t xml:space="preserve">муниципальных </w:t>
      </w:r>
      <w:r w:rsidR="0025697A" w:rsidRPr="0025697A">
        <w:rPr>
          <w:rFonts w:eastAsia="Calibri"/>
          <w:sz w:val="28"/>
          <w:szCs w:val="28"/>
        </w:rPr>
        <w:t>услуг</w:t>
      </w:r>
      <w:proofErr w:type="gramEnd"/>
      <w:r w:rsidR="0025697A"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C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6060A0" w:rsidRPr="006060A0">
        <w:rPr>
          <w:sz w:val="28"/>
          <w:szCs w:val="28"/>
        </w:rPr>
        <w:t>1 раз в квартал</w:t>
      </w:r>
      <w:r w:rsidRPr="0025697A">
        <w:rPr>
          <w:sz w:val="28"/>
          <w:szCs w:val="28"/>
        </w:rPr>
        <w:t xml:space="preserve"> не позднее 1</w:t>
      </w:r>
      <w:r w:rsidR="004E69C6">
        <w:rPr>
          <w:sz w:val="28"/>
          <w:szCs w:val="28"/>
        </w:rPr>
        <w:t>0 рабочих дней</w:t>
      </w:r>
      <w:r w:rsidRPr="0025697A">
        <w:rPr>
          <w:sz w:val="28"/>
          <w:szCs w:val="28"/>
        </w:rPr>
        <w:t>, следующ</w:t>
      </w:r>
      <w:r w:rsidR="005C436F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</w:t>
      </w:r>
      <w:r w:rsidRPr="0025697A">
        <w:rPr>
          <w:sz w:val="28"/>
          <w:szCs w:val="28"/>
        </w:rPr>
        <w:lastRenderedPageBreak/>
        <w:t>соглашению (далее - отчет), в порядке, установленном для заключения соглашения</w:t>
      </w:r>
      <w:r w:rsidR="003F12E6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:rsid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ins w:id="14" w:author="Пользователь" w:date="2024-07-08T15:56:00Z"/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</w:t>
      </w:r>
      <w:r w:rsidR="00F17A14">
        <w:rPr>
          <w:sz w:val="28"/>
          <w:szCs w:val="28"/>
        </w:rPr>
        <w:t>та осуществляет проверку отчета</w:t>
      </w:r>
      <w:del w:id="15" w:author="Пользователь" w:date="2024-07-08T15:56:00Z">
        <w:r w:rsidR="00F17A14" w:rsidDel="00EE72CF">
          <w:rPr>
            <w:sz w:val="28"/>
            <w:szCs w:val="28"/>
          </w:rPr>
          <w:delText xml:space="preserve"> </w:delText>
        </w:r>
        <w:r w:rsidRPr="0025697A" w:rsidDel="00EE72CF">
          <w:rPr>
            <w:sz w:val="28"/>
            <w:szCs w:val="28"/>
          </w:rPr>
          <w:delText>и наличия требуемых документов</w:delText>
        </w:r>
      </w:del>
      <w:r w:rsidRPr="0025697A">
        <w:rPr>
          <w:sz w:val="28"/>
          <w:szCs w:val="28"/>
        </w:rPr>
        <w:t>.</w:t>
      </w:r>
    </w:p>
    <w:p w:rsidR="00EE72CF" w:rsidRPr="00EE72CF" w:rsidRDefault="00EE72CF" w:rsidP="00EE72CF">
      <w:pPr>
        <w:autoSpaceDE w:val="0"/>
        <w:autoSpaceDN w:val="0"/>
        <w:adjustRightInd w:val="0"/>
        <w:contextualSpacing/>
        <w:jc w:val="both"/>
        <w:rPr>
          <w:sz w:val="20"/>
          <w:szCs w:val="20"/>
          <w:rPrChange w:id="16" w:author="Пользователь" w:date="2024-07-08T15:57:00Z">
            <w:rPr>
              <w:sz w:val="28"/>
              <w:szCs w:val="28"/>
            </w:rPr>
          </w:rPrChange>
        </w:rPr>
        <w:pPrChange w:id="17" w:author="Пользователь" w:date="2024-07-08T15:57:00Z">
          <w:pPr>
            <w:autoSpaceDE w:val="0"/>
            <w:autoSpaceDN w:val="0"/>
            <w:adjustRightInd w:val="0"/>
            <w:ind w:firstLine="709"/>
            <w:contextualSpacing/>
            <w:jc w:val="both"/>
          </w:pPr>
        </w:pPrChange>
      </w:pPr>
      <w:ins w:id="18" w:author="Пользователь" w:date="2024-07-08T15:57:00Z">
        <w:r w:rsidRPr="00EE72CF">
          <w:rPr>
            <w:sz w:val="20"/>
            <w:szCs w:val="20"/>
            <w:rPrChange w:id="19" w:author="Пользователь" w:date="2024-07-08T15:57:00Z">
              <w:rPr>
                <w:sz w:val="28"/>
                <w:szCs w:val="28"/>
              </w:rPr>
            </w:rPrChange>
          </w:rPr>
          <w:t>(в редакции постановления от 04.07.2024 № 276-п)</w:t>
        </w:r>
      </w:ins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gramEnd"/>
      <w:r w:rsidRPr="0025697A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25697A" w:rsidRPr="00D31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</w:t>
      </w:r>
      <w:r w:rsidR="00A40666">
        <w:rPr>
          <w:sz w:val="28"/>
          <w:szCs w:val="28"/>
        </w:rPr>
        <w:t xml:space="preserve"> </w:t>
      </w:r>
      <w:r w:rsidR="00D26B2B">
        <w:rPr>
          <w:sz w:val="28"/>
          <w:szCs w:val="28"/>
        </w:rPr>
        <w:t>оказания муниципальной</w:t>
      </w:r>
      <w:r w:rsidR="00A40666" w:rsidRPr="00D31FCA">
        <w:rPr>
          <w:sz w:val="28"/>
          <w:szCs w:val="28"/>
        </w:rPr>
        <w:t xml:space="preserve"> услуг</w:t>
      </w:r>
      <w:r w:rsidR="00D26B2B">
        <w:rPr>
          <w:sz w:val="28"/>
          <w:szCs w:val="28"/>
        </w:rPr>
        <w:t>и, в том числе в части достижения результата предоставления субсидии.</w:t>
      </w:r>
      <w:r w:rsidR="00A40666" w:rsidRPr="00D31FCA">
        <w:rPr>
          <w:sz w:val="28"/>
          <w:szCs w:val="28"/>
        </w:rPr>
        <w:t xml:space="preserve"> </w:t>
      </w:r>
    </w:p>
    <w:p w:rsid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D31FCA">
        <w:rPr>
          <w:sz w:val="28"/>
          <w:szCs w:val="28"/>
        </w:rPr>
        <w:t xml:space="preserve">10. </w:t>
      </w:r>
      <w:r w:rsidR="006060A0" w:rsidRPr="00D31FCA">
        <w:rPr>
          <w:sz w:val="28"/>
          <w:szCs w:val="28"/>
        </w:rPr>
        <w:t xml:space="preserve">Финансовое </w:t>
      </w:r>
      <w:r w:rsidR="00F17A14">
        <w:rPr>
          <w:sz w:val="28"/>
          <w:szCs w:val="28"/>
        </w:rPr>
        <w:t>управление</w:t>
      </w:r>
      <w:r w:rsidR="00D26B2B">
        <w:rPr>
          <w:sz w:val="28"/>
          <w:szCs w:val="28"/>
        </w:rPr>
        <w:t xml:space="preserve"> </w:t>
      </w:r>
      <w:r w:rsidR="00F17A14">
        <w:rPr>
          <w:sz w:val="28"/>
          <w:szCs w:val="28"/>
        </w:rPr>
        <w:t>Абанского</w:t>
      </w:r>
      <w:r w:rsidR="006060A0" w:rsidRPr="00D31FCA">
        <w:rPr>
          <w:sz w:val="28"/>
          <w:szCs w:val="28"/>
        </w:rPr>
        <w:t xml:space="preserve"> района</w:t>
      </w:r>
      <w:r w:rsidR="00A40666" w:rsidRPr="00D31FCA">
        <w:rPr>
          <w:sz w:val="28"/>
          <w:szCs w:val="28"/>
        </w:rPr>
        <w:t xml:space="preserve"> </w:t>
      </w:r>
      <w:r w:rsidR="00D26B2B">
        <w:rPr>
          <w:sz w:val="28"/>
          <w:szCs w:val="28"/>
        </w:rPr>
        <w:t xml:space="preserve">осуществляет контроль </w:t>
      </w:r>
      <w:r w:rsidRPr="00D31FCA">
        <w:rPr>
          <w:rFonts w:eastAsia="Calibri"/>
          <w:sz w:val="28"/>
          <w:szCs w:val="28"/>
        </w:rPr>
        <w:t xml:space="preserve">в соответствии со статьей 26 Федерального закона </w:t>
      </w:r>
      <w:r w:rsidRPr="00D31FCA">
        <w:rPr>
          <w:sz w:val="28"/>
          <w:szCs w:val="28"/>
        </w:rPr>
        <w:t>№ 189-ФЗ</w:t>
      </w:r>
      <w:r w:rsidRPr="00D31FC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</w:t>
      </w:r>
      <w:r w:rsidR="00D26B2B">
        <w:rPr>
          <w:sz w:val="28"/>
          <w:szCs w:val="28"/>
        </w:rPr>
        <w:t xml:space="preserve"> требований к условиям и порядку, </w:t>
      </w:r>
      <w:r w:rsidRPr="0025697A">
        <w:rPr>
          <w:sz w:val="28"/>
          <w:szCs w:val="28"/>
        </w:rPr>
        <w:t xml:space="preserve">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D26B2B">
        <w:rPr>
          <w:sz w:val="28"/>
          <w:szCs w:val="28"/>
        </w:rPr>
        <w:t xml:space="preserve"> местный </w:t>
      </w:r>
      <w:r w:rsidR="005C2782">
        <w:rPr>
          <w:iCs/>
          <w:sz w:val="28"/>
          <w:szCs w:val="28"/>
        </w:rPr>
        <w:t>бюджет</w:t>
      </w:r>
      <w:r w:rsidR="00D26B2B">
        <w:rPr>
          <w:iCs/>
          <w:sz w:val="28"/>
          <w:szCs w:val="28"/>
        </w:rPr>
        <w:t xml:space="preserve"> </w:t>
      </w:r>
      <w:r w:rsidR="00F17A14">
        <w:rPr>
          <w:iCs/>
          <w:sz w:val="28"/>
          <w:szCs w:val="28"/>
        </w:rPr>
        <w:t>Абанского</w:t>
      </w:r>
      <w:r w:rsidR="00D26B2B">
        <w:rPr>
          <w:iCs/>
          <w:sz w:val="28"/>
          <w:szCs w:val="28"/>
        </w:rPr>
        <w:t xml:space="preserve"> </w:t>
      </w:r>
      <w:r w:rsidR="005C2782">
        <w:rPr>
          <w:iCs/>
          <w:sz w:val="28"/>
          <w:szCs w:val="28"/>
        </w:rPr>
        <w:t xml:space="preserve"> </w:t>
      </w:r>
      <w:r w:rsidR="001866B0" w:rsidRPr="001866B0">
        <w:rPr>
          <w:sz w:val="28"/>
          <w:szCs w:val="28"/>
        </w:rPr>
        <w:t xml:space="preserve">района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A864B9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8E279C">
        <w:rPr>
          <w:color w:val="1A1A1A"/>
          <w:sz w:val="28"/>
          <w:szCs w:val="28"/>
          <w:shd w:val="clear" w:color="auto" w:fill="FFFFFF"/>
        </w:rPr>
        <w:t>Требований</w:t>
      </w:r>
      <w:r w:rsidR="008E279C" w:rsidRPr="008E279C">
        <w:rPr>
          <w:color w:val="1A1A1A"/>
          <w:sz w:val="28"/>
          <w:szCs w:val="28"/>
          <w:shd w:val="clear" w:color="auto" w:fill="FFFFFF"/>
        </w:rPr>
        <w:t xml:space="preserve"> к условиям и порядку</w:t>
      </w:r>
      <w:r w:rsidR="0025697A">
        <w:rPr>
          <w:sz w:val="28"/>
          <w:szCs w:val="28"/>
        </w:rPr>
        <w:t xml:space="preserve">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EE72CF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ns w:id="20" w:author="Пользователь" w:date="2024-07-08T15:57:00Z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</w:t>
      </w:r>
      <w:ins w:id="21" w:author="Пользователь" w:date="2024-07-08T15:57:00Z">
        <w:r w:rsidR="00EE72CF">
          <w:rPr>
            <w:sz w:val="28"/>
            <w:szCs w:val="28"/>
          </w:rPr>
          <w:br/>
        </w:r>
      </w:ins>
      <w:r w:rsidRPr="0025697A">
        <w:rPr>
          <w:sz w:val="28"/>
          <w:szCs w:val="28"/>
        </w:rPr>
        <w:t xml:space="preserve">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</w:t>
      </w:r>
      <w:ins w:id="22" w:author="Пользователь" w:date="2024-07-08T15:57:00Z">
        <w:r w:rsidR="00EE72CF">
          <w:rPr>
            <w:sz w:val="28"/>
            <w:szCs w:val="28"/>
          </w:rPr>
          <w:br/>
        </w:r>
      </w:ins>
      <w:r w:rsidRPr="0025697A">
        <w:rPr>
          <w:sz w:val="28"/>
          <w:szCs w:val="28"/>
        </w:rPr>
        <w:t xml:space="preserve">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del w:id="23" w:author="Пользователь" w:date="2024-07-08T15:57:00Z">
        <w:r w:rsidRPr="0025697A" w:rsidDel="00EE72CF">
          <w:rPr>
            <w:sz w:val="28"/>
            <w:szCs w:val="28"/>
          </w:rPr>
          <w:delText>Уполномоченным органом</w:delText>
        </w:r>
      </w:del>
      <w:ins w:id="24" w:author="Пользователь" w:date="2024-07-08T15:57:00Z">
        <w:r w:rsidR="00EE72CF">
          <w:rPr>
            <w:sz w:val="28"/>
            <w:szCs w:val="28"/>
          </w:rPr>
          <w:t>администрацией Абанского района</w:t>
        </w:r>
      </w:ins>
      <w:r w:rsidRPr="0025697A">
        <w:rPr>
          <w:sz w:val="28"/>
          <w:szCs w:val="28"/>
        </w:rPr>
        <w:t>;</w:t>
      </w:r>
    </w:p>
    <w:p w:rsidR="00EE72CF" w:rsidRPr="003A0D82" w:rsidRDefault="0025697A" w:rsidP="00EE72C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ins w:id="25" w:author="Пользователь" w:date="2024-07-08T15:58:00Z"/>
          <w:sz w:val="20"/>
          <w:szCs w:val="20"/>
        </w:rPr>
      </w:pPr>
      <w:r w:rsidRPr="0025697A">
        <w:rPr>
          <w:sz w:val="28"/>
          <w:szCs w:val="28"/>
        </w:rPr>
        <w:t xml:space="preserve"> </w:t>
      </w:r>
      <w:ins w:id="26" w:author="Пользователь" w:date="2024-07-08T15:58:00Z">
        <w:r w:rsidR="00EE72CF">
          <w:rPr>
            <w:sz w:val="20"/>
            <w:szCs w:val="20"/>
          </w:rPr>
          <w:t>(в редакции постановления от 04.07.2024 № 276-п)</w:t>
        </w:r>
      </w:ins>
    </w:p>
    <w:p w:rsidR="0025697A" w:rsidRPr="0025697A" w:rsidDel="00EE72CF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del w:id="27" w:author="Пользователь" w:date="2024-07-08T15:58:00Z"/>
          <w:color w:val="000000" w:themeColor="text1"/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8660B1">
        <w:rPr>
          <w:sz w:val="28"/>
          <w:szCs w:val="28"/>
        </w:rPr>
        <w:t xml:space="preserve">не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</w:t>
      </w:r>
      <w:r w:rsidR="008E279C">
        <w:rPr>
          <w:sz w:val="28"/>
          <w:szCs w:val="28"/>
        </w:rPr>
        <w:t>с Требованиями к</w:t>
      </w:r>
      <w:r w:rsidR="00D26B2B">
        <w:rPr>
          <w:sz w:val="28"/>
          <w:szCs w:val="28"/>
        </w:rPr>
        <w:t xml:space="preserve"> условиям и порядку.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>услуг, оказанных в надлежащем порядке до м</w:t>
      </w:r>
      <w:r w:rsidR="00F17A14">
        <w:rPr>
          <w:sz w:val="28"/>
          <w:szCs w:val="28"/>
        </w:rPr>
        <w:t xml:space="preserve">омента расторжения соглашения, </w:t>
      </w:r>
      <w:r w:rsidRPr="0025697A">
        <w:rPr>
          <w:sz w:val="28"/>
          <w:szCs w:val="28"/>
        </w:rPr>
        <w:t xml:space="preserve">в </w:t>
      </w:r>
      <w:r w:rsidRPr="003F12E6">
        <w:rPr>
          <w:iCs/>
          <w:sz w:val="28"/>
          <w:szCs w:val="28"/>
        </w:rPr>
        <w:t>местный</w:t>
      </w:r>
      <w:r w:rsidRPr="003F12E6">
        <w:rPr>
          <w:sz w:val="28"/>
          <w:szCs w:val="28"/>
        </w:rPr>
        <w:t xml:space="preserve"> бюджет</w:t>
      </w:r>
      <w:r w:rsidR="00D26B2B">
        <w:rPr>
          <w:sz w:val="28"/>
          <w:szCs w:val="28"/>
        </w:rPr>
        <w:t xml:space="preserve"> </w:t>
      </w:r>
      <w:r w:rsidR="00F17A14">
        <w:rPr>
          <w:sz w:val="28"/>
          <w:szCs w:val="28"/>
        </w:rPr>
        <w:t xml:space="preserve">Абанского </w:t>
      </w:r>
      <w:r w:rsidR="00D26B2B">
        <w:rPr>
          <w:sz w:val="28"/>
          <w:szCs w:val="28"/>
        </w:rPr>
        <w:t>района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</w:t>
      </w:r>
      <w:r w:rsidR="00F17A14">
        <w:rPr>
          <w:sz w:val="28"/>
          <w:szCs w:val="28"/>
        </w:rPr>
        <w:t xml:space="preserve">го его жизни и (или)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2C406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B9" w:rsidRDefault="00A864B9">
      <w:r>
        <w:separator/>
      </w:r>
    </w:p>
  </w:endnote>
  <w:endnote w:type="continuationSeparator" w:id="0">
    <w:p w:rsidR="00A864B9" w:rsidRDefault="00A8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B9" w:rsidRDefault="00A864B9">
      <w:r>
        <w:separator/>
      </w:r>
    </w:p>
  </w:footnote>
  <w:footnote w:type="continuationSeparator" w:id="0">
    <w:p w:rsidR="00A864B9" w:rsidRDefault="00A8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4" w:rsidRDefault="00CC22B8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26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2654" w:rsidRDefault="006926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4" w:rsidRPr="005073D1" w:rsidRDefault="00CC22B8" w:rsidP="005073D1">
    <w:pPr>
      <w:pStyle w:val="a5"/>
      <w:jc w:val="center"/>
      <w:rPr>
        <w:sz w:val="28"/>
      </w:rPr>
    </w:pPr>
    <w:r>
      <w:fldChar w:fldCharType="begin"/>
    </w:r>
    <w:r w:rsidR="00692654">
      <w:instrText xml:space="preserve"> PAGE   \* MERGEFORMAT </w:instrText>
    </w:r>
    <w:r>
      <w:fldChar w:fldCharType="separate"/>
    </w:r>
    <w:r w:rsidR="00EE72C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27CE9"/>
    <w:rsid w:val="000304DA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4A92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0F5B"/>
    <w:rsid w:val="00112637"/>
    <w:rsid w:val="0011325C"/>
    <w:rsid w:val="00113595"/>
    <w:rsid w:val="001161C5"/>
    <w:rsid w:val="00124896"/>
    <w:rsid w:val="0013166C"/>
    <w:rsid w:val="001330A0"/>
    <w:rsid w:val="001349E2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6B0"/>
    <w:rsid w:val="00186972"/>
    <w:rsid w:val="0018772B"/>
    <w:rsid w:val="00187F6A"/>
    <w:rsid w:val="00190DCC"/>
    <w:rsid w:val="001917DD"/>
    <w:rsid w:val="00195B29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B7F54"/>
    <w:rsid w:val="001C446C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83908"/>
    <w:rsid w:val="00291E9F"/>
    <w:rsid w:val="00296521"/>
    <w:rsid w:val="00296A11"/>
    <w:rsid w:val="002974CB"/>
    <w:rsid w:val="002A006C"/>
    <w:rsid w:val="002A19B0"/>
    <w:rsid w:val="002A3BC9"/>
    <w:rsid w:val="002A477B"/>
    <w:rsid w:val="002B27DF"/>
    <w:rsid w:val="002B29FC"/>
    <w:rsid w:val="002B4FEC"/>
    <w:rsid w:val="002C1594"/>
    <w:rsid w:val="002C27EA"/>
    <w:rsid w:val="002C3DB1"/>
    <w:rsid w:val="002C406B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31C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CAE"/>
    <w:rsid w:val="003E5F48"/>
    <w:rsid w:val="003E6C27"/>
    <w:rsid w:val="003F12E6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DC4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E69C6"/>
    <w:rsid w:val="004F1C7A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2EA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45D58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2782"/>
    <w:rsid w:val="005C436F"/>
    <w:rsid w:val="005C5354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060A0"/>
    <w:rsid w:val="00611B92"/>
    <w:rsid w:val="00612E4E"/>
    <w:rsid w:val="006138DF"/>
    <w:rsid w:val="00614293"/>
    <w:rsid w:val="00614AA8"/>
    <w:rsid w:val="0061502F"/>
    <w:rsid w:val="006164C9"/>
    <w:rsid w:val="00623565"/>
    <w:rsid w:val="00624AD3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01E3"/>
    <w:rsid w:val="00671CC5"/>
    <w:rsid w:val="006730B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2654"/>
    <w:rsid w:val="00697404"/>
    <w:rsid w:val="006A1B2A"/>
    <w:rsid w:val="006A4D01"/>
    <w:rsid w:val="006A6ADF"/>
    <w:rsid w:val="006B0224"/>
    <w:rsid w:val="006B39E1"/>
    <w:rsid w:val="006B4954"/>
    <w:rsid w:val="006C2EF0"/>
    <w:rsid w:val="006C3ECB"/>
    <w:rsid w:val="006C4193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2D1B"/>
    <w:rsid w:val="00724A10"/>
    <w:rsid w:val="00724EE1"/>
    <w:rsid w:val="00727EA1"/>
    <w:rsid w:val="007324C1"/>
    <w:rsid w:val="00732B75"/>
    <w:rsid w:val="0073645E"/>
    <w:rsid w:val="007423BC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38"/>
    <w:rsid w:val="007B12AC"/>
    <w:rsid w:val="007B3157"/>
    <w:rsid w:val="007B39F7"/>
    <w:rsid w:val="007B4256"/>
    <w:rsid w:val="007B5793"/>
    <w:rsid w:val="007B66F8"/>
    <w:rsid w:val="007C1F0B"/>
    <w:rsid w:val="007C2CF1"/>
    <w:rsid w:val="007C4640"/>
    <w:rsid w:val="007C6934"/>
    <w:rsid w:val="007D0CF8"/>
    <w:rsid w:val="007D2E73"/>
    <w:rsid w:val="007D35F2"/>
    <w:rsid w:val="007D5072"/>
    <w:rsid w:val="007D6DEF"/>
    <w:rsid w:val="007D731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660B1"/>
    <w:rsid w:val="00874B05"/>
    <w:rsid w:val="0088185C"/>
    <w:rsid w:val="00883572"/>
    <w:rsid w:val="00884A01"/>
    <w:rsid w:val="008914CD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240"/>
    <w:rsid w:val="008E1725"/>
    <w:rsid w:val="008E279C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0D6C"/>
    <w:rsid w:val="00921990"/>
    <w:rsid w:val="00922772"/>
    <w:rsid w:val="009328B4"/>
    <w:rsid w:val="00933EAF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A08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E7E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5CAA"/>
    <w:rsid w:val="009E6093"/>
    <w:rsid w:val="009F010B"/>
    <w:rsid w:val="009F5D05"/>
    <w:rsid w:val="009F77D3"/>
    <w:rsid w:val="00A007E4"/>
    <w:rsid w:val="00A11647"/>
    <w:rsid w:val="00A121A5"/>
    <w:rsid w:val="00A12685"/>
    <w:rsid w:val="00A13EC0"/>
    <w:rsid w:val="00A1423F"/>
    <w:rsid w:val="00A154C0"/>
    <w:rsid w:val="00A21034"/>
    <w:rsid w:val="00A2441A"/>
    <w:rsid w:val="00A32B1E"/>
    <w:rsid w:val="00A36B77"/>
    <w:rsid w:val="00A37436"/>
    <w:rsid w:val="00A40666"/>
    <w:rsid w:val="00A420FD"/>
    <w:rsid w:val="00A53809"/>
    <w:rsid w:val="00A53B78"/>
    <w:rsid w:val="00A53EF8"/>
    <w:rsid w:val="00A549B4"/>
    <w:rsid w:val="00A60EFC"/>
    <w:rsid w:val="00A625D4"/>
    <w:rsid w:val="00A746B6"/>
    <w:rsid w:val="00A7610C"/>
    <w:rsid w:val="00A76D74"/>
    <w:rsid w:val="00A8044C"/>
    <w:rsid w:val="00A81560"/>
    <w:rsid w:val="00A85283"/>
    <w:rsid w:val="00A864B9"/>
    <w:rsid w:val="00A86E18"/>
    <w:rsid w:val="00A91BBC"/>
    <w:rsid w:val="00A931BA"/>
    <w:rsid w:val="00A9465C"/>
    <w:rsid w:val="00A96348"/>
    <w:rsid w:val="00AA1D94"/>
    <w:rsid w:val="00AA476D"/>
    <w:rsid w:val="00AA721D"/>
    <w:rsid w:val="00AB0ADE"/>
    <w:rsid w:val="00AB2CD9"/>
    <w:rsid w:val="00AB5ABE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682"/>
    <w:rsid w:val="00AF27E4"/>
    <w:rsid w:val="00AF3E45"/>
    <w:rsid w:val="00AF6C65"/>
    <w:rsid w:val="00AF7489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0D89"/>
    <w:rsid w:val="00B62D35"/>
    <w:rsid w:val="00B63D65"/>
    <w:rsid w:val="00B65554"/>
    <w:rsid w:val="00B6634C"/>
    <w:rsid w:val="00B66532"/>
    <w:rsid w:val="00B67DFD"/>
    <w:rsid w:val="00B7044C"/>
    <w:rsid w:val="00B7324A"/>
    <w:rsid w:val="00B7334E"/>
    <w:rsid w:val="00B74717"/>
    <w:rsid w:val="00B831C9"/>
    <w:rsid w:val="00B83A90"/>
    <w:rsid w:val="00B86840"/>
    <w:rsid w:val="00B90912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6EA"/>
    <w:rsid w:val="00BF2A9D"/>
    <w:rsid w:val="00BF3308"/>
    <w:rsid w:val="00BF3E2D"/>
    <w:rsid w:val="00BF424A"/>
    <w:rsid w:val="00BF44A3"/>
    <w:rsid w:val="00BF52C1"/>
    <w:rsid w:val="00BF558B"/>
    <w:rsid w:val="00BF612C"/>
    <w:rsid w:val="00C0037A"/>
    <w:rsid w:val="00C00B65"/>
    <w:rsid w:val="00C02708"/>
    <w:rsid w:val="00C03ED2"/>
    <w:rsid w:val="00C0427F"/>
    <w:rsid w:val="00C05841"/>
    <w:rsid w:val="00C065D4"/>
    <w:rsid w:val="00C06E52"/>
    <w:rsid w:val="00C1383C"/>
    <w:rsid w:val="00C15FA0"/>
    <w:rsid w:val="00C22CFF"/>
    <w:rsid w:val="00C230F1"/>
    <w:rsid w:val="00C35026"/>
    <w:rsid w:val="00C36436"/>
    <w:rsid w:val="00C40232"/>
    <w:rsid w:val="00C40CA5"/>
    <w:rsid w:val="00C4263E"/>
    <w:rsid w:val="00C45E8A"/>
    <w:rsid w:val="00C4674E"/>
    <w:rsid w:val="00C50FAA"/>
    <w:rsid w:val="00C51C02"/>
    <w:rsid w:val="00C54EC8"/>
    <w:rsid w:val="00C6375C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4CC3"/>
    <w:rsid w:val="00CB5C3A"/>
    <w:rsid w:val="00CB756C"/>
    <w:rsid w:val="00CC1880"/>
    <w:rsid w:val="00CC22B8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26B2B"/>
    <w:rsid w:val="00D31FCA"/>
    <w:rsid w:val="00D348C8"/>
    <w:rsid w:val="00D349D2"/>
    <w:rsid w:val="00D34BEB"/>
    <w:rsid w:val="00D3543A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2727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1950"/>
    <w:rsid w:val="00E32282"/>
    <w:rsid w:val="00E35747"/>
    <w:rsid w:val="00E430D7"/>
    <w:rsid w:val="00E44C09"/>
    <w:rsid w:val="00E45C2C"/>
    <w:rsid w:val="00E54237"/>
    <w:rsid w:val="00E54760"/>
    <w:rsid w:val="00E55E84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49B4"/>
    <w:rsid w:val="00ED6D35"/>
    <w:rsid w:val="00EE0955"/>
    <w:rsid w:val="00EE1EA1"/>
    <w:rsid w:val="00EE33F3"/>
    <w:rsid w:val="00EE3A5A"/>
    <w:rsid w:val="00EE4C63"/>
    <w:rsid w:val="00EE6CE0"/>
    <w:rsid w:val="00EE72CF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A14"/>
    <w:rsid w:val="00F17E3B"/>
    <w:rsid w:val="00F206C0"/>
    <w:rsid w:val="00F21617"/>
    <w:rsid w:val="00F22996"/>
    <w:rsid w:val="00F22CC7"/>
    <w:rsid w:val="00F25AEE"/>
    <w:rsid w:val="00F3103B"/>
    <w:rsid w:val="00F31880"/>
    <w:rsid w:val="00F32961"/>
    <w:rsid w:val="00F32E04"/>
    <w:rsid w:val="00F36CCF"/>
    <w:rsid w:val="00F37B10"/>
    <w:rsid w:val="00F43431"/>
    <w:rsid w:val="00F50385"/>
    <w:rsid w:val="00F5172D"/>
    <w:rsid w:val="00F524C3"/>
    <w:rsid w:val="00F53822"/>
    <w:rsid w:val="00F54376"/>
    <w:rsid w:val="00F568CD"/>
    <w:rsid w:val="00F6284C"/>
    <w:rsid w:val="00F62BD7"/>
    <w:rsid w:val="00F63345"/>
    <w:rsid w:val="00F649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4E2A"/>
    <w:rsid w:val="00F9746A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74D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E655-0831-439D-BDE7-8667E4BA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2</cp:revision>
  <cp:lastPrinted>2023-04-26T07:32:00Z</cp:lastPrinted>
  <dcterms:created xsi:type="dcterms:W3CDTF">2024-07-08T08:59:00Z</dcterms:created>
  <dcterms:modified xsi:type="dcterms:W3CDTF">2024-07-08T08:59:00Z</dcterms:modified>
</cp:coreProperties>
</file>